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3D" w:rsidRDefault="007A673C" w:rsidP="0086164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134"/>
        <w:jc w:val="center"/>
        <w:rPr>
          <w:rFonts w:ascii="Arial" w:hAnsi="Arial"/>
          <w:sz w:val="32"/>
        </w:rPr>
      </w:pPr>
      <w:r>
        <w:rPr>
          <w:rFonts w:ascii="Arial" w:hAnsi="Arial" w:hint="eastAsia"/>
          <w:sz w:val="32"/>
          <w:lang w:eastAsia="zh-CN"/>
        </w:rPr>
        <w:t xml:space="preserve">Helmholtz </w:t>
      </w:r>
      <w:r w:rsidR="00B85EDF">
        <w:rPr>
          <w:rFonts w:ascii="Arial" w:hAnsi="Arial" w:hint="eastAsia"/>
          <w:sz w:val="32"/>
          <w:lang w:eastAsia="zh-CN"/>
        </w:rPr>
        <w:t xml:space="preserve">Call </w:t>
      </w:r>
      <w:r w:rsidR="00BE69E7">
        <w:rPr>
          <w:rFonts w:ascii="Arial" w:hAnsi="Arial" w:hint="eastAsia"/>
          <w:sz w:val="32"/>
          <w:lang w:eastAsia="zh-CN"/>
        </w:rPr>
        <w:t xml:space="preserve">for </w:t>
      </w:r>
      <w:r w:rsidR="00A4403D">
        <w:rPr>
          <w:rFonts w:ascii="Arial" w:hAnsi="Arial"/>
          <w:sz w:val="32"/>
          <w:lang w:eastAsia="zh-CN"/>
        </w:rPr>
        <w:t xml:space="preserve">Chinese </w:t>
      </w:r>
      <w:r>
        <w:rPr>
          <w:rFonts w:ascii="Arial" w:hAnsi="Arial" w:hint="eastAsia"/>
          <w:sz w:val="32"/>
          <w:lang w:eastAsia="zh-CN"/>
        </w:rPr>
        <w:t>Applicants</w:t>
      </w:r>
      <w:r>
        <w:rPr>
          <w:rFonts w:ascii="Arial" w:hAnsi="Arial"/>
          <w:sz w:val="32"/>
        </w:rPr>
        <w:t xml:space="preserve"> </w:t>
      </w:r>
      <w:r w:rsidR="0042379D">
        <w:rPr>
          <w:rFonts w:ascii="Arial" w:hAnsi="Arial"/>
          <w:sz w:val="32"/>
        </w:rPr>
        <w:t>Interested in</w:t>
      </w:r>
    </w:p>
    <w:p w:rsidR="005A1178" w:rsidRDefault="003A65B0" w:rsidP="0086164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134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Running for CSC </w:t>
      </w:r>
      <w:r>
        <w:rPr>
          <w:rFonts w:ascii="Arial" w:hAnsi="Arial" w:hint="eastAsia"/>
          <w:sz w:val="32"/>
          <w:lang w:eastAsia="zh-CN"/>
        </w:rPr>
        <w:t>20</w:t>
      </w:r>
      <w:r w:rsidR="005774D8">
        <w:rPr>
          <w:rFonts w:ascii="Arial" w:hAnsi="Arial"/>
          <w:sz w:val="32"/>
          <w:lang w:eastAsia="zh-CN"/>
        </w:rPr>
        <w:t>2</w:t>
      </w:r>
      <w:r w:rsidR="000E6FA1">
        <w:rPr>
          <w:rFonts w:ascii="Arial" w:hAnsi="Arial"/>
          <w:sz w:val="32"/>
          <w:lang w:eastAsia="zh-CN"/>
        </w:rPr>
        <w:t>3</w:t>
      </w:r>
      <w:r>
        <w:rPr>
          <w:rFonts w:ascii="Arial" w:hAnsi="Arial"/>
          <w:sz w:val="32"/>
          <w:lang w:eastAsia="zh-CN"/>
        </w:rPr>
        <w:t xml:space="preserve"> </w:t>
      </w:r>
      <w:r>
        <w:rPr>
          <w:rFonts w:ascii="Arial" w:hAnsi="Arial"/>
          <w:sz w:val="32"/>
        </w:rPr>
        <w:t xml:space="preserve">Fellowship </w:t>
      </w:r>
    </w:p>
    <w:p w:rsidR="005A1178" w:rsidRDefault="005A1178" w:rsidP="004426F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134"/>
        <w:jc w:val="center"/>
        <w:rPr>
          <w:rFonts w:ascii="Arial" w:hAnsi="Arial"/>
          <w:b w:val="0"/>
          <w:sz w:val="12"/>
          <w:lang w:eastAsia="zh-CN"/>
        </w:rPr>
      </w:pPr>
    </w:p>
    <w:p w:rsidR="00B85EDF" w:rsidRDefault="00B85EDF" w:rsidP="004426F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134"/>
        <w:jc w:val="center"/>
        <w:rPr>
          <w:rFonts w:ascii="Arial" w:hAnsi="Arial"/>
          <w:b w:val="0"/>
          <w:sz w:val="12"/>
          <w:lang w:eastAsia="zh-CN"/>
        </w:rPr>
      </w:pPr>
    </w:p>
    <w:p w:rsidR="00B85EDF" w:rsidRPr="00504BB4" w:rsidRDefault="0086164E" w:rsidP="00B85B51">
      <w:pPr>
        <w:spacing w:line="360" w:lineRule="auto"/>
        <w:ind w:leftChars="-567" w:left="-1134"/>
        <w:rPr>
          <w:rFonts w:ascii="Arial" w:hAnsi="Arial" w:cs="Arial"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>Helmholtz Centre:</w:t>
      </w:r>
      <w:r w:rsidRPr="00104ED9">
        <w:rPr>
          <w:rFonts w:ascii="Arial" w:hAnsi="Arial" w:cs="Arial"/>
          <w:b/>
          <w:sz w:val="22"/>
          <w:szCs w:val="22"/>
        </w:rPr>
        <w:tab/>
      </w:r>
      <w:proofErr w:type="spellStart"/>
      <w:r w:rsidR="00504BB4">
        <w:rPr>
          <w:rFonts w:ascii="Arial" w:hAnsi="Arial" w:cs="Arial"/>
          <w:sz w:val="22"/>
          <w:szCs w:val="22"/>
        </w:rPr>
        <w:t>Forschungszentrum</w:t>
      </w:r>
      <w:proofErr w:type="spellEnd"/>
      <w:r w:rsidR="00504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BB4">
        <w:rPr>
          <w:rFonts w:ascii="Arial" w:hAnsi="Arial" w:cs="Arial"/>
          <w:sz w:val="22"/>
          <w:szCs w:val="22"/>
        </w:rPr>
        <w:t>Jülich</w:t>
      </w:r>
      <w:proofErr w:type="spellEnd"/>
      <w:r w:rsidR="00504BB4">
        <w:rPr>
          <w:rFonts w:ascii="Arial" w:hAnsi="Arial" w:cs="Arial"/>
          <w:sz w:val="22"/>
          <w:szCs w:val="22"/>
        </w:rPr>
        <w:t xml:space="preserve"> GmbH – www.fz-juelich.de</w:t>
      </w:r>
    </w:p>
    <w:p w:rsidR="00B85EDF" w:rsidRPr="00104ED9" w:rsidRDefault="007A673C" w:rsidP="00B85B51">
      <w:pPr>
        <w:spacing w:line="360" w:lineRule="auto"/>
        <w:ind w:leftChars="-567" w:left="-1134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>Department/Institute</w:t>
      </w:r>
      <w:r w:rsidR="00151E9C" w:rsidRPr="00104ED9">
        <w:rPr>
          <w:rFonts w:ascii="Arial" w:hAnsi="Arial" w:cs="Arial"/>
          <w:b/>
          <w:sz w:val="22"/>
          <w:szCs w:val="22"/>
        </w:rPr>
        <w:t>:</w:t>
      </w:r>
      <w:r w:rsidR="004473BE" w:rsidRPr="00104ED9">
        <w:rPr>
          <w:rFonts w:ascii="Arial" w:hAnsi="Arial" w:cs="Arial"/>
          <w:b/>
          <w:sz w:val="22"/>
          <w:szCs w:val="22"/>
        </w:rPr>
        <w:t xml:space="preserve"> </w:t>
      </w:r>
    </w:p>
    <w:p w:rsidR="00B85EDF" w:rsidRPr="00104ED9" w:rsidRDefault="007A673C" w:rsidP="00B85B51">
      <w:pPr>
        <w:spacing w:line="360" w:lineRule="auto"/>
        <w:ind w:leftChars="-567" w:left="-1134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>Supervising scientist:</w:t>
      </w:r>
    </w:p>
    <w:p w:rsidR="00B85EDF" w:rsidRPr="00104ED9" w:rsidRDefault="00151E9C" w:rsidP="00B85B51">
      <w:pPr>
        <w:spacing w:line="360" w:lineRule="auto"/>
        <w:ind w:leftChars="-567" w:left="-1134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 xml:space="preserve">University for </w:t>
      </w:r>
      <w:r w:rsidR="003A65B0" w:rsidRPr="00104ED9">
        <w:rPr>
          <w:rFonts w:ascii="Arial" w:hAnsi="Arial" w:cs="Arial"/>
          <w:b/>
          <w:sz w:val="22"/>
          <w:szCs w:val="22"/>
        </w:rPr>
        <w:t>r</w:t>
      </w:r>
      <w:r w:rsidRPr="00104ED9">
        <w:rPr>
          <w:rFonts w:ascii="Arial" w:hAnsi="Arial" w:cs="Arial"/>
          <w:b/>
          <w:sz w:val="22"/>
          <w:szCs w:val="22"/>
        </w:rPr>
        <w:t>egistration</w:t>
      </w:r>
      <w:r w:rsidR="003A65B0" w:rsidRPr="00104ED9">
        <w:rPr>
          <w:rFonts w:ascii="Arial" w:hAnsi="Arial" w:cs="Arial"/>
          <w:b/>
          <w:sz w:val="22"/>
          <w:szCs w:val="22"/>
        </w:rPr>
        <w:t xml:space="preserve"> or for a future degree</w:t>
      </w:r>
      <w:r w:rsidRPr="00104ED9">
        <w:rPr>
          <w:rFonts w:ascii="Arial" w:hAnsi="Arial" w:cs="Arial"/>
          <w:b/>
          <w:sz w:val="22"/>
          <w:szCs w:val="22"/>
        </w:rPr>
        <w:t>:</w:t>
      </w:r>
    </w:p>
    <w:p w:rsidR="005B4047" w:rsidRPr="00104ED9" w:rsidRDefault="005A1178" w:rsidP="00B85B51">
      <w:pPr>
        <w:spacing w:line="360" w:lineRule="auto"/>
        <w:ind w:leftChars="-567" w:left="-1134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>Research Field:</w:t>
      </w:r>
      <w:r w:rsidR="000A6093" w:rsidRPr="00104ED9">
        <w:rPr>
          <w:rFonts w:ascii="Arial" w:hAnsi="Arial" w:cs="Arial"/>
          <w:b/>
          <w:sz w:val="22"/>
          <w:szCs w:val="22"/>
        </w:rPr>
        <w:t xml:space="preserve"> </w:t>
      </w:r>
    </w:p>
    <w:p w:rsidR="005A1178" w:rsidRPr="00104ED9" w:rsidRDefault="005A1178" w:rsidP="00B85B51">
      <w:pPr>
        <w:spacing w:line="360" w:lineRule="auto"/>
        <w:ind w:leftChars="-567" w:left="-1134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>Position</w:t>
      </w:r>
      <w:r w:rsidR="003A65B0" w:rsidRPr="00104ED9">
        <w:rPr>
          <w:rFonts w:ascii="Arial" w:hAnsi="Arial" w:cs="Arial"/>
          <w:b/>
          <w:sz w:val="22"/>
          <w:szCs w:val="22"/>
        </w:rPr>
        <w:t xml:space="preserve"> open for</w:t>
      </w:r>
      <w:r w:rsidRPr="00104ED9">
        <w:rPr>
          <w:rFonts w:ascii="Arial" w:hAnsi="Arial" w:cs="Arial"/>
          <w:b/>
          <w:sz w:val="22"/>
          <w:szCs w:val="22"/>
        </w:rPr>
        <w:t>:</w:t>
      </w:r>
      <w:r w:rsidR="00B85EDF" w:rsidRPr="00104ED9">
        <w:rPr>
          <w:rFonts w:ascii="Arial" w:hAnsi="Arial" w:cs="Arial"/>
          <w:b/>
          <w:sz w:val="22"/>
          <w:szCs w:val="22"/>
        </w:rPr>
        <w:tab/>
      </w:r>
      <w:r w:rsidR="00104B31">
        <w:rPr>
          <w:rFonts w:ascii="Arial" w:hAnsi="Arial" w:cs="Arial"/>
          <w:b/>
          <w:sz w:val="22"/>
          <w:szCs w:val="22"/>
        </w:rPr>
        <w:tab/>
      </w:r>
      <w:r w:rsidR="0086164E" w:rsidRPr="00104ED9">
        <w:rPr>
          <w:rFonts w:ascii="Arial" w:hAnsi="Arial" w:cs="Arial"/>
          <w:b/>
          <w:sz w:val="22"/>
          <w:szCs w:val="22"/>
        </w:rPr>
        <w:t xml:space="preserve">PhD Student </w:t>
      </w:r>
      <w:r w:rsidR="00B85EDF" w:rsidRPr="00104ED9">
        <w:rPr>
          <w:rFonts w:ascii="Arial" w:hAnsi="Arial" w:cs="Arial"/>
          <w:b/>
          <w:sz w:val="22"/>
          <w:szCs w:val="22"/>
        </w:rPr>
        <w:t>□</w:t>
      </w:r>
      <w:r w:rsidR="0086164E" w:rsidRPr="00104ED9">
        <w:rPr>
          <w:rFonts w:ascii="Arial" w:hAnsi="Arial" w:cs="Arial"/>
          <w:b/>
          <w:sz w:val="22"/>
          <w:szCs w:val="22"/>
        </w:rPr>
        <w:t xml:space="preserve"> </w:t>
      </w:r>
      <w:r w:rsidR="005568F5" w:rsidRPr="00104ED9">
        <w:rPr>
          <w:rFonts w:ascii="Arial" w:hAnsi="Arial" w:cs="Arial"/>
          <w:b/>
          <w:sz w:val="22"/>
          <w:szCs w:val="22"/>
        </w:rPr>
        <w:t xml:space="preserve">    </w:t>
      </w:r>
      <w:r w:rsidR="004E10C5" w:rsidRPr="00104ED9">
        <w:rPr>
          <w:rFonts w:ascii="Arial" w:hAnsi="Arial" w:cs="Arial"/>
          <w:b/>
          <w:sz w:val="22"/>
          <w:szCs w:val="22"/>
        </w:rPr>
        <w:tab/>
      </w:r>
      <w:r w:rsidR="00104B31">
        <w:rPr>
          <w:rFonts w:ascii="Arial" w:hAnsi="Arial" w:cs="Arial"/>
          <w:b/>
          <w:sz w:val="22"/>
          <w:szCs w:val="22"/>
        </w:rPr>
        <w:tab/>
      </w:r>
      <w:r w:rsidR="0086164E" w:rsidRPr="00104ED9">
        <w:rPr>
          <w:rFonts w:ascii="Arial" w:hAnsi="Arial" w:cs="Arial"/>
          <w:b/>
          <w:sz w:val="22"/>
          <w:szCs w:val="22"/>
        </w:rPr>
        <w:t xml:space="preserve">Sandwich PhD Student </w:t>
      </w:r>
      <w:r w:rsidR="007A673C" w:rsidRPr="00104ED9">
        <w:rPr>
          <w:rFonts w:ascii="Arial" w:hAnsi="Arial" w:cs="Arial"/>
          <w:b/>
          <w:sz w:val="22"/>
          <w:szCs w:val="22"/>
        </w:rPr>
        <w:t xml:space="preserve">□ </w:t>
      </w:r>
      <w:r w:rsidR="005568F5" w:rsidRPr="00104ED9">
        <w:rPr>
          <w:rFonts w:ascii="Arial" w:hAnsi="Arial" w:cs="Arial"/>
          <w:b/>
          <w:sz w:val="22"/>
          <w:szCs w:val="22"/>
        </w:rPr>
        <w:t xml:space="preserve">         </w:t>
      </w:r>
    </w:p>
    <w:p w:rsidR="00A4403D" w:rsidRPr="00104ED9" w:rsidRDefault="00A4403D" w:rsidP="00B85B51">
      <w:pPr>
        <w:spacing w:line="360" w:lineRule="auto"/>
        <w:ind w:leftChars="-567" w:left="-1134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>Title of the research:</w:t>
      </w:r>
    </w:p>
    <w:p w:rsidR="00A4403D" w:rsidRPr="00104ED9" w:rsidRDefault="00A4403D" w:rsidP="00A4403D">
      <w:pPr>
        <w:spacing w:line="288" w:lineRule="auto"/>
        <w:ind w:leftChars="-567" w:left="-1134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E2522" wp14:editId="37636092">
                <wp:simplePos x="0" y="0"/>
                <wp:positionH relativeFrom="column">
                  <wp:posOffset>-468630</wp:posOffset>
                </wp:positionH>
                <wp:positionV relativeFrom="paragraph">
                  <wp:posOffset>184786</wp:posOffset>
                </wp:positionV>
                <wp:extent cx="5648325" cy="209550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041" w:rsidRPr="003A65B0" w:rsidRDefault="00083041" w:rsidP="003A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25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.9pt;margin-top:14.55pt;width:444.75pt;height:1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">
                <v:textbox>
                  <w:txbxContent>
                    <w:p w:rsidR="00083041" w:rsidRPr="003A65B0" w:rsidRDefault="00083041" w:rsidP="003A65B0"/>
                  </w:txbxContent>
                </v:textbox>
              </v:shape>
            </w:pict>
          </mc:Fallback>
        </mc:AlternateContent>
      </w:r>
      <w:r w:rsidRPr="00104ED9">
        <w:rPr>
          <w:rFonts w:ascii="Arial" w:hAnsi="Arial" w:cs="Arial"/>
          <w:b/>
          <w:sz w:val="22"/>
          <w:szCs w:val="22"/>
        </w:rPr>
        <w:t>More d</w:t>
      </w:r>
      <w:r w:rsidR="003A65B0" w:rsidRPr="00104ED9">
        <w:rPr>
          <w:rFonts w:ascii="Arial" w:hAnsi="Arial" w:cs="Arial"/>
          <w:b/>
          <w:sz w:val="22"/>
          <w:szCs w:val="22"/>
        </w:rPr>
        <w:t>escription of r</w:t>
      </w:r>
      <w:r w:rsidR="005A1178" w:rsidRPr="00104ED9">
        <w:rPr>
          <w:rFonts w:ascii="Arial" w:hAnsi="Arial" w:cs="Arial"/>
          <w:b/>
          <w:sz w:val="22"/>
          <w:szCs w:val="22"/>
        </w:rPr>
        <w:t xml:space="preserve">esearch </w:t>
      </w:r>
      <w:r w:rsidR="003A65B0" w:rsidRPr="00104ED9">
        <w:rPr>
          <w:rFonts w:ascii="Arial" w:hAnsi="Arial" w:cs="Arial"/>
          <w:b/>
          <w:sz w:val="22"/>
          <w:szCs w:val="22"/>
        </w:rPr>
        <w:t>topic:</w:t>
      </w: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Pr="003A65B0" w:rsidRDefault="006D4D56" w:rsidP="00A4403D">
      <w:pPr>
        <w:ind w:leftChars="-567" w:left="-1133" w:hanging="1"/>
        <w:rPr>
          <w:sz w:val="24"/>
          <w:szCs w:val="24"/>
        </w:rPr>
      </w:pPr>
    </w:p>
    <w:p w:rsidR="006D4D56" w:rsidRDefault="006D4D56" w:rsidP="00A4403D">
      <w:pPr>
        <w:ind w:leftChars="-567" w:left="-1133" w:hanging="1"/>
        <w:rPr>
          <w:sz w:val="24"/>
          <w:szCs w:val="24"/>
        </w:rPr>
      </w:pPr>
    </w:p>
    <w:p w:rsidR="00A4403D" w:rsidRDefault="00A4403D" w:rsidP="00A4403D">
      <w:pPr>
        <w:ind w:leftChars="-567" w:left="-1133" w:hanging="1"/>
        <w:rPr>
          <w:sz w:val="24"/>
          <w:szCs w:val="24"/>
        </w:rPr>
      </w:pPr>
    </w:p>
    <w:p w:rsidR="008B1631" w:rsidRPr="00104ED9" w:rsidRDefault="005A1178" w:rsidP="00A4403D">
      <w:pPr>
        <w:ind w:leftChars="-567" w:left="-1133" w:hanging="1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 xml:space="preserve">Specific </w:t>
      </w:r>
      <w:r w:rsidR="003A65B0" w:rsidRPr="00104ED9">
        <w:rPr>
          <w:rFonts w:ascii="Arial" w:hAnsi="Arial" w:cs="Arial"/>
          <w:b/>
          <w:sz w:val="22"/>
          <w:szCs w:val="22"/>
        </w:rPr>
        <w:t>r</w:t>
      </w:r>
      <w:r w:rsidRPr="00104ED9">
        <w:rPr>
          <w:rFonts w:ascii="Arial" w:hAnsi="Arial" w:cs="Arial"/>
          <w:b/>
          <w:sz w:val="22"/>
          <w:szCs w:val="22"/>
        </w:rPr>
        <w:t xml:space="preserve">equirements: </w:t>
      </w:r>
      <w:r w:rsidRPr="00104ED9">
        <w:rPr>
          <w:rFonts w:ascii="Arial" w:hAnsi="Arial" w:cs="Arial"/>
          <w:b/>
          <w:sz w:val="22"/>
          <w:szCs w:val="22"/>
        </w:rPr>
        <w:tab/>
      </w:r>
      <w:r w:rsidR="008B1631" w:rsidRPr="00104ED9">
        <w:rPr>
          <w:rFonts w:ascii="Arial" w:hAnsi="Arial" w:cs="Arial"/>
          <w:b/>
          <w:sz w:val="22"/>
          <w:szCs w:val="22"/>
        </w:rPr>
        <w:t xml:space="preserve"> </w:t>
      </w:r>
    </w:p>
    <w:p w:rsidR="006D4D56" w:rsidRPr="003A65B0" w:rsidRDefault="00A4403D" w:rsidP="00A4403D">
      <w:pPr>
        <w:ind w:leftChars="-567" w:left="-1133" w:hanging="1"/>
        <w:rPr>
          <w:sz w:val="24"/>
          <w:szCs w:val="24"/>
        </w:rPr>
      </w:pPr>
      <w:r w:rsidRPr="00A4403D">
        <w:rPr>
          <w:noProof/>
          <w:sz w:val="26"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748CE" wp14:editId="1550DDC1">
                <wp:simplePos x="0" y="0"/>
                <wp:positionH relativeFrom="column">
                  <wp:posOffset>-430530</wp:posOffset>
                </wp:positionH>
                <wp:positionV relativeFrom="paragraph">
                  <wp:posOffset>125095</wp:posOffset>
                </wp:positionV>
                <wp:extent cx="5610225" cy="1495425"/>
                <wp:effectExtent l="0" t="0" r="28575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041" w:rsidRPr="003A65B0" w:rsidRDefault="00083041" w:rsidP="003A65B0">
                            <w:pPr>
                              <w:numPr>
                                <w:ins w:id="0" w:author="hehong" w:date="2012-08-30T17:08:00Z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748CE" id="Text Box 8" o:spid="_x0000_s1027" type="#_x0000_t202" style="position:absolute;left:0;text-align:left;margin-left:-33.9pt;margin-top:9.85pt;width:441.7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">
                <v:textbox inset=",,,1mm">
                  <w:txbxContent>
                    <w:p w:rsidR="00083041" w:rsidRPr="003A65B0" w:rsidRDefault="00083041" w:rsidP="003A65B0">
                      <w:pPr>
                        <w:numPr>
                          <w:ins w:id="1" w:author="hehong" w:date="2012-08-30T17:08:00Z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7A673C" w:rsidRPr="003A65B0" w:rsidRDefault="007A673C" w:rsidP="00A4403D">
      <w:pPr>
        <w:ind w:leftChars="-567" w:left="-1133" w:hanging="1"/>
        <w:rPr>
          <w:sz w:val="24"/>
          <w:szCs w:val="24"/>
        </w:rPr>
      </w:pPr>
    </w:p>
    <w:p w:rsidR="007A673C" w:rsidRPr="003A65B0" w:rsidRDefault="007A673C" w:rsidP="00A4403D">
      <w:pPr>
        <w:ind w:leftChars="-567" w:left="-1133" w:hanging="1"/>
        <w:rPr>
          <w:sz w:val="24"/>
          <w:szCs w:val="24"/>
        </w:rPr>
      </w:pPr>
    </w:p>
    <w:p w:rsidR="007A673C" w:rsidRPr="003A65B0" w:rsidRDefault="007A673C" w:rsidP="00A4403D">
      <w:pPr>
        <w:ind w:leftChars="-567" w:left="-1133" w:hanging="1"/>
        <w:rPr>
          <w:sz w:val="24"/>
          <w:szCs w:val="24"/>
        </w:rPr>
      </w:pPr>
    </w:p>
    <w:p w:rsidR="00151E9C" w:rsidRPr="003A65B0" w:rsidRDefault="00151E9C" w:rsidP="00A4403D">
      <w:pPr>
        <w:ind w:leftChars="-567" w:left="-1133" w:hanging="1"/>
        <w:rPr>
          <w:sz w:val="24"/>
          <w:szCs w:val="24"/>
        </w:rPr>
      </w:pPr>
    </w:p>
    <w:p w:rsidR="00151E9C" w:rsidRPr="003A65B0" w:rsidRDefault="00151E9C" w:rsidP="00A4403D">
      <w:pPr>
        <w:ind w:leftChars="-567" w:left="-1133" w:hanging="1"/>
        <w:rPr>
          <w:sz w:val="24"/>
          <w:szCs w:val="24"/>
        </w:rPr>
      </w:pPr>
    </w:p>
    <w:p w:rsidR="00151E9C" w:rsidRPr="003A65B0" w:rsidRDefault="00151E9C" w:rsidP="00A4403D">
      <w:pPr>
        <w:ind w:leftChars="-567" w:left="-1133" w:hanging="1"/>
        <w:rPr>
          <w:sz w:val="24"/>
          <w:szCs w:val="24"/>
        </w:rPr>
      </w:pPr>
    </w:p>
    <w:p w:rsidR="00151E9C" w:rsidRPr="003A65B0" w:rsidRDefault="00151E9C" w:rsidP="00A4403D">
      <w:pPr>
        <w:ind w:leftChars="-567" w:left="-1133" w:hanging="1"/>
        <w:rPr>
          <w:sz w:val="24"/>
          <w:szCs w:val="24"/>
        </w:rPr>
      </w:pPr>
    </w:p>
    <w:p w:rsidR="00151E9C" w:rsidRDefault="00151E9C" w:rsidP="00A4403D">
      <w:pPr>
        <w:ind w:leftChars="-567" w:left="-1133" w:hanging="1"/>
        <w:rPr>
          <w:sz w:val="24"/>
          <w:szCs w:val="24"/>
        </w:rPr>
      </w:pPr>
    </w:p>
    <w:p w:rsidR="00A4403D" w:rsidRDefault="00A4403D" w:rsidP="00A4403D">
      <w:pPr>
        <w:ind w:leftChars="-567" w:left="-1133" w:hanging="1"/>
        <w:rPr>
          <w:sz w:val="24"/>
          <w:szCs w:val="24"/>
        </w:rPr>
      </w:pPr>
    </w:p>
    <w:p w:rsidR="005A1178" w:rsidRPr="00504BB4" w:rsidRDefault="005A1178" w:rsidP="00504BB4">
      <w:pPr>
        <w:ind w:leftChars="-567" w:left="-1134"/>
        <w:rPr>
          <w:rFonts w:ascii="Arial" w:hAnsi="Arial" w:cs="Arial"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>Work</w:t>
      </w:r>
      <w:r w:rsidR="003A65B0" w:rsidRPr="00104ED9">
        <w:rPr>
          <w:rFonts w:ascii="Arial" w:hAnsi="Arial" w:cs="Arial"/>
          <w:b/>
          <w:sz w:val="22"/>
          <w:szCs w:val="22"/>
        </w:rPr>
        <w:t>ing</w:t>
      </w:r>
      <w:r w:rsidRPr="00104ED9">
        <w:rPr>
          <w:rFonts w:ascii="Arial" w:hAnsi="Arial" w:cs="Arial"/>
          <w:b/>
          <w:sz w:val="22"/>
          <w:szCs w:val="22"/>
        </w:rPr>
        <w:t xml:space="preserve"> Place:</w:t>
      </w:r>
      <w:r w:rsidR="00504BB4">
        <w:rPr>
          <w:rFonts w:ascii="Arial" w:hAnsi="Arial" w:cs="Arial"/>
          <w:b/>
          <w:sz w:val="22"/>
          <w:szCs w:val="22"/>
        </w:rPr>
        <w:tab/>
      </w:r>
      <w:proofErr w:type="spellStart"/>
      <w:r w:rsidR="00504BB4">
        <w:rPr>
          <w:rFonts w:ascii="Arial" w:hAnsi="Arial" w:cs="Arial"/>
          <w:sz w:val="22"/>
          <w:szCs w:val="22"/>
        </w:rPr>
        <w:t>Forschungszentrum</w:t>
      </w:r>
      <w:proofErr w:type="spellEnd"/>
      <w:r w:rsidR="00504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BB4">
        <w:rPr>
          <w:rFonts w:ascii="Arial" w:hAnsi="Arial" w:cs="Arial"/>
          <w:sz w:val="22"/>
          <w:szCs w:val="22"/>
        </w:rPr>
        <w:t>Jülich</w:t>
      </w:r>
      <w:proofErr w:type="spellEnd"/>
      <w:r w:rsidR="00504BB4">
        <w:rPr>
          <w:rFonts w:ascii="Arial" w:hAnsi="Arial" w:cs="Arial"/>
          <w:sz w:val="22"/>
          <w:szCs w:val="22"/>
        </w:rPr>
        <w:t>, Germany (near Cologne)</w:t>
      </w:r>
    </w:p>
    <w:p w:rsidR="00504BB4" w:rsidRPr="00104ED9" w:rsidRDefault="00504BB4" w:rsidP="00504BB4">
      <w:pPr>
        <w:ind w:leftChars="-567" w:left="-1134"/>
        <w:rPr>
          <w:rFonts w:ascii="Arial" w:hAnsi="Arial" w:cs="Arial"/>
          <w:b/>
          <w:sz w:val="22"/>
          <w:szCs w:val="22"/>
        </w:rPr>
      </w:pPr>
    </w:p>
    <w:p w:rsidR="007A673C" w:rsidRPr="00504BB4" w:rsidRDefault="005A1178" w:rsidP="00504BB4">
      <w:pPr>
        <w:ind w:leftChars="-567" w:left="-1134"/>
        <w:rPr>
          <w:rFonts w:ascii="Arial" w:hAnsi="Arial" w:cs="Arial"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 xml:space="preserve">Earliest Start: </w:t>
      </w:r>
      <w:r w:rsidR="00504BB4">
        <w:rPr>
          <w:rFonts w:ascii="Arial" w:hAnsi="Arial" w:cs="Arial"/>
          <w:b/>
          <w:sz w:val="22"/>
          <w:szCs w:val="22"/>
        </w:rPr>
        <w:tab/>
      </w:r>
      <w:r w:rsidR="00504BB4">
        <w:rPr>
          <w:rFonts w:ascii="Arial" w:hAnsi="Arial" w:cs="Arial"/>
          <w:sz w:val="22"/>
          <w:szCs w:val="22"/>
        </w:rPr>
        <w:t>September 202</w:t>
      </w:r>
      <w:r w:rsidR="000E6FA1">
        <w:rPr>
          <w:rFonts w:ascii="Arial" w:hAnsi="Arial" w:cs="Arial"/>
          <w:sz w:val="22"/>
          <w:szCs w:val="22"/>
        </w:rPr>
        <w:t>3</w:t>
      </w:r>
      <w:bookmarkStart w:id="1" w:name="_GoBack"/>
      <w:bookmarkEnd w:id="1"/>
    </w:p>
    <w:p w:rsidR="00504BB4" w:rsidRPr="00104ED9" w:rsidRDefault="00504BB4" w:rsidP="00504BB4">
      <w:pPr>
        <w:ind w:leftChars="-567" w:left="-1134"/>
        <w:rPr>
          <w:rFonts w:ascii="Arial" w:hAnsi="Arial" w:cs="Arial"/>
          <w:b/>
          <w:sz w:val="22"/>
          <w:szCs w:val="22"/>
        </w:rPr>
      </w:pPr>
    </w:p>
    <w:p w:rsidR="00504BB4" w:rsidRDefault="005A1178" w:rsidP="00504BB4">
      <w:pPr>
        <w:ind w:leftChars="-567" w:left="-1134"/>
        <w:rPr>
          <w:rFonts w:ascii="Arial" w:hAnsi="Arial" w:cs="Arial"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 xml:space="preserve">Language </w:t>
      </w:r>
      <w:r w:rsidR="007A673C" w:rsidRPr="00104ED9">
        <w:rPr>
          <w:rFonts w:ascii="Arial" w:hAnsi="Arial" w:cs="Arial"/>
          <w:b/>
          <w:sz w:val="22"/>
          <w:szCs w:val="22"/>
        </w:rPr>
        <w:t>Requirement</w:t>
      </w:r>
      <w:r w:rsidRPr="00104ED9">
        <w:rPr>
          <w:rFonts w:ascii="Arial" w:hAnsi="Arial" w:cs="Arial"/>
          <w:b/>
          <w:sz w:val="22"/>
          <w:szCs w:val="22"/>
        </w:rPr>
        <w:t>:</w:t>
      </w:r>
      <w:r w:rsidRPr="00104ED9">
        <w:rPr>
          <w:rFonts w:ascii="Arial" w:hAnsi="Arial" w:cs="Arial"/>
          <w:b/>
          <w:sz w:val="22"/>
          <w:szCs w:val="22"/>
        </w:rPr>
        <w:tab/>
        <w:t xml:space="preserve"> </w:t>
      </w:r>
      <w:r w:rsidR="00504BB4">
        <w:rPr>
          <w:rFonts w:ascii="Arial" w:hAnsi="Arial" w:cs="Arial"/>
          <w:sz w:val="22"/>
          <w:szCs w:val="22"/>
        </w:rPr>
        <w:t>Very good knowledge of English language, written and spoken. German</w:t>
      </w:r>
    </w:p>
    <w:p w:rsidR="00504BB4" w:rsidRDefault="00504BB4" w:rsidP="00504BB4">
      <w:pPr>
        <w:ind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language</w:t>
      </w:r>
      <w:proofErr w:type="gramEnd"/>
      <w:r>
        <w:rPr>
          <w:rFonts w:ascii="Arial" w:hAnsi="Arial" w:cs="Arial"/>
          <w:sz w:val="22"/>
          <w:szCs w:val="22"/>
        </w:rPr>
        <w:t xml:space="preserve"> courses are organised in the context of our in-house training </w:t>
      </w:r>
    </w:p>
    <w:p w:rsidR="00504BB4" w:rsidRDefault="00504BB4" w:rsidP="00504BB4">
      <w:pPr>
        <w:ind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program</w:t>
      </w:r>
      <w:proofErr w:type="gramEnd"/>
      <w:r>
        <w:rPr>
          <w:rFonts w:ascii="Arial" w:hAnsi="Arial" w:cs="Arial"/>
          <w:sz w:val="22"/>
          <w:szCs w:val="22"/>
        </w:rPr>
        <w:t xml:space="preserve"> and are free of charge.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504BB4" w:rsidRPr="00504BB4">
        <w:trPr>
          <w:trHeight w:val="246"/>
        </w:trPr>
        <w:tc>
          <w:tcPr>
            <w:tcW w:w="12240" w:type="dxa"/>
          </w:tcPr>
          <w:p w:rsidR="00504BB4" w:rsidRPr="00504BB4" w:rsidRDefault="00504BB4" w:rsidP="00504BB4">
            <w:pPr>
              <w:numPr>
                <w:ilvl w:val="0"/>
                <w:numId w:val="1"/>
              </w:numPr>
              <w:tabs>
                <w:tab w:val="clear" w:pos="360"/>
              </w:tabs>
              <w:ind w:leftChars="-567" w:left="-774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0E017F" w:rsidRPr="00104ED9" w:rsidRDefault="000E017F" w:rsidP="00504BB4">
      <w:pPr>
        <w:ind w:leftChars="-567" w:left="-1134"/>
        <w:rPr>
          <w:rFonts w:ascii="Arial" w:hAnsi="Arial" w:cs="Arial"/>
          <w:b/>
          <w:sz w:val="22"/>
          <w:szCs w:val="22"/>
        </w:rPr>
      </w:pPr>
      <w:r w:rsidRPr="00104ED9">
        <w:rPr>
          <w:rFonts w:ascii="Arial" w:hAnsi="Arial" w:cs="Arial"/>
          <w:b/>
          <w:sz w:val="22"/>
          <w:szCs w:val="22"/>
        </w:rPr>
        <w:t>Name and Address of the Supervisor:</w:t>
      </w:r>
    </w:p>
    <w:sectPr w:rsidR="000E017F" w:rsidRPr="00104ED9" w:rsidSect="00A4403D">
      <w:headerReference w:type="default" r:id="rId7"/>
      <w:headerReference w:type="first" r:id="rId8"/>
      <w:type w:val="continuous"/>
      <w:pgSz w:w="11906" w:h="16838" w:code="9"/>
      <w:pgMar w:top="1134" w:right="1134" w:bottom="1134" w:left="2268" w:header="51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78" w:rsidRDefault="00573878">
      <w:r>
        <w:separator/>
      </w:r>
    </w:p>
  </w:endnote>
  <w:endnote w:type="continuationSeparator" w:id="0">
    <w:p w:rsidR="00573878" w:rsidRDefault="0057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78" w:rsidRDefault="00573878">
      <w:r>
        <w:separator/>
      </w:r>
    </w:p>
  </w:footnote>
  <w:footnote w:type="continuationSeparator" w:id="0">
    <w:p w:rsidR="00573878" w:rsidRDefault="0057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41" w:rsidRDefault="001F468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8304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4BB4">
      <w:rPr>
        <w:rStyle w:val="Seitenzahl"/>
        <w:noProof/>
      </w:rPr>
      <w:t>2</w:t>
    </w:r>
    <w:r>
      <w:rPr>
        <w:rStyle w:val="Seitenzahl"/>
      </w:rPr>
      <w:fldChar w:fldCharType="end"/>
    </w:r>
  </w:p>
  <w:p w:rsidR="00083041" w:rsidRDefault="000830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5B0" w:rsidRDefault="003A65B0" w:rsidP="00A4403D">
    <w:pPr>
      <w:pStyle w:val="Kopfzeile"/>
      <w:ind w:leftChars="-496" w:hangingChars="496" w:hanging="992"/>
    </w:pPr>
    <w:r>
      <w:rPr>
        <w:noProof/>
        <w:lang w:val="de-DE"/>
      </w:rPr>
      <w:drawing>
        <wp:inline distT="0" distB="0" distL="0" distR="0" wp14:anchorId="5DF1C2CD" wp14:editId="6E734CEE">
          <wp:extent cx="3695700" cy="852854"/>
          <wp:effectExtent l="0" t="0" r="0" b="444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2128" cy="86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4E1A"/>
    <w:multiLevelType w:val="multilevel"/>
    <w:tmpl w:val="214A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49BA"/>
    <w:multiLevelType w:val="singleLevel"/>
    <w:tmpl w:val="04070001"/>
    <w:lvl w:ilvl="0">
      <w:start w:val="1"/>
      <w:numFmt w:val="bullet"/>
      <w:pStyle w:val="Aufzhlungszeichen-Texteingerc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3E333A"/>
    <w:multiLevelType w:val="multilevel"/>
    <w:tmpl w:val="3B8830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377B3"/>
    <w:multiLevelType w:val="hybridMultilevel"/>
    <w:tmpl w:val="F75E9614"/>
    <w:lvl w:ilvl="0" w:tplc="B2BA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6922DC"/>
    <w:multiLevelType w:val="hybridMultilevel"/>
    <w:tmpl w:val="1A08FB1C"/>
    <w:lvl w:ilvl="0" w:tplc="04090001">
      <w:start w:val="1"/>
      <w:numFmt w:val="bullet"/>
      <w:lvlText w:val=""/>
      <w:lvlJc w:val="left"/>
      <w:pPr>
        <w:ind w:left="-71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2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2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646" w:hanging="420"/>
      </w:pPr>
      <w:rPr>
        <w:rFonts w:ascii="Wingdings" w:hAnsi="Wingdings" w:hint="default"/>
      </w:rPr>
    </w:lvl>
  </w:abstractNum>
  <w:abstractNum w:abstractNumId="5" w15:restartNumberingAfterBreak="0">
    <w:nsid w:val="3C831CA9"/>
    <w:multiLevelType w:val="hybridMultilevel"/>
    <w:tmpl w:val="679C5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C4B9C"/>
    <w:multiLevelType w:val="multilevel"/>
    <w:tmpl w:val="1A047E4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hong">
    <w15:presenceInfo w15:providerId="None" w15:userId="he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2A"/>
    <w:rsid w:val="00017CE2"/>
    <w:rsid w:val="00050B20"/>
    <w:rsid w:val="00083041"/>
    <w:rsid w:val="000A6093"/>
    <w:rsid w:val="000C4426"/>
    <w:rsid w:val="000D4A4F"/>
    <w:rsid w:val="000E017F"/>
    <w:rsid w:val="000E2355"/>
    <w:rsid w:val="000E6FA1"/>
    <w:rsid w:val="000F4A2C"/>
    <w:rsid w:val="00104B31"/>
    <w:rsid w:val="00104ED9"/>
    <w:rsid w:val="00113184"/>
    <w:rsid w:val="00116371"/>
    <w:rsid w:val="00133131"/>
    <w:rsid w:val="001509A9"/>
    <w:rsid w:val="00151E9C"/>
    <w:rsid w:val="001571F2"/>
    <w:rsid w:val="001650F4"/>
    <w:rsid w:val="00173645"/>
    <w:rsid w:val="00196954"/>
    <w:rsid w:val="001C7322"/>
    <w:rsid w:val="001D0190"/>
    <w:rsid w:val="001F1696"/>
    <w:rsid w:val="001F468F"/>
    <w:rsid w:val="00210FC8"/>
    <w:rsid w:val="00211767"/>
    <w:rsid w:val="00221946"/>
    <w:rsid w:val="00244776"/>
    <w:rsid w:val="0025461E"/>
    <w:rsid w:val="0025634B"/>
    <w:rsid w:val="002863A9"/>
    <w:rsid w:val="002A4DCD"/>
    <w:rsid w:val="002D4581"/>
    <w:rsid w:val="0030123B"/>
    <w:rsid w:val="00342F67"/>
    <w:rsid w:val="00352C9F"/>
    <w:rsid w:val="003900D0"/>
    <w:rsid w:val="003A65B0"/>
    <w:rsid w:val="003B32CE"/>
    <w:rsid w:val="003B5170"/>
    <w:rsid w:val="003D0E5A"/>
    <w:rsid w:val="0042379D"/>
    <w:rsid w:val="004426FE"/>
    <w:rsid w:val="004473BE"/>
    <w:rsid w:val="00452659"/>
    <w:rsid w:val="0047172C"/>
    <w:rsid w:val="004741DB"/>
    <w:rsid w:val="0048450E"/>
    <w:rsid w:val="00484D83"/>
    <w:rsid w:val="0048525C"/>
    <w:rsid w:val="004E10C5"/>
    <w:rsid w:val="004F465F"/>
    <w:rsid w:val="00504BB4"/>
    <w:rsid w:val="005568F5"/>
    <w:rsid w:val="00573878"/>
    <w:rsid w:val="005774D8"/>
    <w:rsid w:val="005A1178"/>
    <w:rsid w:val="005B14D8"/>
    <w:rsid w:val="005B4047"/>
    <w:rsid w:val="005D3CA6"/>
    <w:rsid w:val="005E6C60"/>
    <w:rsid w:val="005F7D54"/>
    <w:rsid w:val="006065DE"/>
    <w:rsid w:val="006244B1"/>
    <w:rsid w:val="00642E7F"/>
    <w:rsid w:val="00650668"/>
    <w:rsid w:val="006911AF"/>
    <w:rsid w:val="006B2159"/>
    <w:rsid w:val="006D4D56"/>
    <w:rsid w:val="00746046"/>
    <w:rsid w:val="00752515"/>
    <w:rsid w:val="00786FBE"/>
    <w:rsid w:val="00793FB4"/>
    <w:rsid w:val="007A673C"/>
    <w:rsid w:val="0086164E"/>
    <w:rsid w:val="008725EC"/>
    <w:rsid w:val="008B1631"/>
    <w:rsid w:val="008B7F76"/>
    <w:rsid w:val="00907574"/>
    <w:rsid w:val="009443C2"/>
    <w:rsid w:val="00954723"/>
    <w:rsid w:val="00955716"/>
    <w:rsid w:val="00962EC1"/>
    <w:rsid w:val="009937EF"/>
    <w:rsid w:val="009A2577"/>
    <w:rsid w:val="009B2937"/>
    <w:rsid w:val="009B3852"/>
    <w:rsid w:val="009C43A3"/>
    <w:rsid w:val="009F1722"/>
    <w:rsid w:val="00A32A5A"/>
    <w:rsid w:val="00A4403D"/>
    <w:rsid w:val="00A4602D"/>
    <w:rsid w:val="00A5360F"/>
    <w:rsid w:val="00A6281C"/>
    <w:rsid w:val="00A9352A"/>
    <w:rsid w:val="00AB7165"/>
    <w:rsid w:val="00AC1BD3"/>
    <w:rsid w:val="00B17BE6"/>
    <w:rsid w:val="00B53A82"/>
    <w:rsid w:val="00B6366B"/>
    <w:rsid w:val="00B85B51"/>
    <w:rsid w:val="00B85EDF"/>
    <w:rsid w:val="00B87A7A"/>
    <w:rsid w:val="00BA60B3"/>
    <w:rsid w:val="00BC7FCD"/>
    <w:rsid w:val="00BE69E7"/>
    <w:rsid w:val="00CB0D10"/>
    <w:rsid w:val="00CB5E31"/>
    <w:rsid w:val="00CF51BC"/>
    <w:rsid w:val="00D75D96"/>
    <w:rsid w:val="00DA3884"/>
    <w:rsid w:val="00DB4087"/>
    <w:rsid w:val="00DC1ADD"/>
    <w:rsid w:val="00DC5A2F"/>
    <w:rsid w:val="00DE42BA"/>
    <w:rsid w:val="00E51F02"/>
    <w:rsid w:val="00E876B6"/>
    <w:rsid w:val="00F1072C"/>
    <w:rsid w:val="00F53CAC"/>
    <w:rsid w:val="00F7175F"/>
    <w:rsid w:val="00FA47BE"/>
    <w:rsid w:val="00FF152E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85F538E-D473-431D-A5E6-EA9282C0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68F"/>
    <w:rPr>
      <w:lang w:val="en-GB" w:eastAsia="de-DE"/>
    </w:rPr>
  </w:style>
  <w:style w:type="paragraph" w:styleId="berschrift1">
    <w:name w:val="heading 1"/>
    <w:basedOn w:val="Standard"/>
    <w:next w:val="Standard"/>
    <w:qFormat/>
    <w:rsid w:val="001F468F"/>
    <w:pPr>
      <w:keepNext/>
      <w:autoSpaceDE w:val="0"/>
      <w:autoSpaceDN w:val="0"/>
      <w:adjustRightInd w:val="0"/>
      <w:jc w:val="center"/>
      <w:outlineLvl w:val="0"/>
    </w:pPr>
    <w:rPr>
      <w:rFonts w:ascii="Univers" w:hAnsi="Univers"/>
      <w:b/>
      <w:sz w:val="26"/>
    </w:rPr>
  </w:style>
  <w:style w:type="paragraph" w:styleId="berschrift2">
    <w:name w:val="heading 2"/>
    <w:next w:val="Aufzhlungszeichen-Texteingerckt"/>
    <w:qFormat/>
    <w:rsid w:val="001F468F"/>
    <w:pPr>
      <w:widowControl w:val="0"/>
      <w:spacing w:after="80"/>
      <w:jc w:val="both"/>
      <w:outlineLvl w:val="1"/>
    </w:pPr>
    <w:rPr>
      <w:rFonts w:ascii="Arial" w:hAnsi="Arial"/>
      <w:noProof/>
      <w:sz w:val="24"/>
      <w:lang w:val="de-DE" w:eastAsia="de-DE"/>
    </w:rPr>
  </w:style>
  <w:style w:type="paragraph" w:styleId="berschrift3">
    <w:name w:val="heading 3"/>
    <w:basedOn w:val="Standard"/>
    <w:next w:val="Standard"/>
    <w:qFormat/>
    <w:rsid w:val="001F468F"/>
    <w:pPr>
      <w:keepNext/>
      <w:ind w:left="-1134"/>
      <w:jc w:val="center"/>
      <w:outlineLvl w:val="2"/>
    </w:pPr>
    <w:rPr>
      <w:rFonts w:ascii="Univers" w:hAnsi="Univers"/>
      <w:b/>
      <w:sz w:val="32"/>
    </w:rPr>
  </w:style>
  <w:style w:type="paragraph" w:styleId="berschrift4">
    <w:name w:val="heading 4"/>
    <w:basedOn w:val="Standard"/>
    <w:next w:val="Standard"/>
    <w:qFormat/>
    <w:rsid w:val="001F468F"/>
    <w:pPr>
      <w:keepNext/>
      <w:outlineLvl w:val="3"/>
    </w:pPr>
    <w:rPr>
      <w:spacing w:val="1"/>
      <w:sz w:val="24"/>
    </w:rPr>
  </w:style>
  <w:style w:type="paragraph" w:styleId="berschrift5">
    <w:name w:val="heading 5"/>
    <w:basedOn w:val="Standard"/>
    <w:next w:val="Standard"/>
    <w:qFormat/>
    <w:rsid w:val="001F468F"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szeichen-Texteingerckt">
    <w:name w:val="Aufzählungszeichen - Text eingerückt"/>
    <w:basedOn w:val="Standard"/>
    <w:rsid w:val="001F468F"/>
    <w:pPr>
      <w:numPr>
        <w:numId w:val="1"/>
      </w:numPr>
      <w:spacing w:after="80"/>
      <w:jc w:val="both"/>
    </w:pPr>
    <w:rPr>
      <w:rFonts w:ascii="Arial" w:hAnsi="Arial"/>
    </w:rPr>
  </w:style>
  <w:style w:type="paragraph" w:customStyle="1" w:styleId="FuzeileSeite2">
    <w:name w:val="Fußzeile Seite 2"/>
    <w:rsid w:val="001F468F"/>
    <w:pPr>
      <w:tabs>
        <w:tab w:val="left" w:pos="5387"/>
        <w:tab w:val="right" w:pos="9639"/>
      </w:tabs>
      <w:jc w:val="right"/>
    </w:pPr>
    <w:rPr>
      <w:rFonts w:ascii="Arial" w:hAnsi="Arial"/>
      <w:b/>
      <w:noProof/>
      <w:sz w:val="16"/>
      <w:lang w:val="de-DE" w:eastAsia="de-DE"/>
    </w:rPr>
  </w:style>
  <w:style w:type="paragraph" w:customStyle="1" w:styleId="TextohneEinrckung">
    <w:name w:val="Text ohne Einrückung"/>
    <w:rsid w:val="001F468F"/>
    <w:pPr>
      <w:spacing w:after="120"/>
    </w:pPr>
    <w:rPr>
      <w:rFonts w:ascii="Arial" w:hAnsi="Arial"/>
      <w:noProof/>
      <w:lang w:val="de-DE" w:eastAsia="de-DE"/>
    </w:rPr>
  </w:style>
  <w:style w:type="paragraph" w:customStyle="1" w:styleId="Texteingerckt">
    <w:name w:val="Text eingerückt"/>
    <w:basedOn w:val="Standard"/>
    <w:rsid w:val="001F468F"/>
    <w:pPr>
      <w:spacing w:after="80"/>
      <w:ind w:left="357"/>
      <w:jc w:val="both"/>
    </w:pPr>
    <w:rPr>
      <w:rFonts w:ascii="Arial" w:hAnsi="Arial"/>
    </w:rPr>
  </w:style>
  <w:style w:type="character" w:styleId="Hyperlink">
    <w:name w:val="Hyperlink"/>
    <w:rsid w:val="001F468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1F468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F468F"/>
  </w:style>
  <w:style w:type="paragraph" w:styleId="Textkrper-Zeileneinzug">
    <w:name w:val="Body Text Indent"/>
    <w:basedOn w:val="Standard"/>
    <w:rsid w:val="001F46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/>
      <w:jc w:val="center"/>
    </w:pPr>
    <w:rPr>
      <w:rFonts w:ascii="Univers" w:hAnsi="Univers"/>
      <w:b/>
      <w:sz w:val="24"/>
    </w:rPr>
  </w:style>
  <w:style w:type="paragraph" w:styleId="Textkrper-Einzug2">
    <w:name w:val="Body Text Indent 2"/>
    <w:basedOn w:val="Standard"/>
    <w:rsid w:val="001F46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/>
    </w:pPr>
    <w:rPr>
      <w:rFonts w:ascii="Univers" w:hAnsi="Univers"/>
      <w:b/>
      <w:sz w:val="24"/>
    </w:rPr>
  </w:style>
  <w:style w:type="paragraph" w:styleId="Textkrper-Einzug3">
    <w:name w:val="Body Text Indent 3"/>
    <w:basedOn w:val="Standard"/>
    <w:rsid w:val="001F468F"/>
    <w:pPr>
      <w:autoSpaceDE w:val="0"/>
      <w:autoSpaceDN w:val="0"/>
      <w:adjustRightInd w:val="0"/>
      <w:ind w:left="-567"/>
    </w:pPr>
    <w:rPr>
      <w:rFonts w:ascii="Univers" w:hAnsi="Univers"/>
      <w:b/>
      <w:color w:val="000000"/>
      <w:sz w:val="22"/>
    </w:rPr>
  </w:style>
  <w:style w:type="paragraph" w:styleId="Fuzeile">
    <w:name w:val="footer"/>
    <w:basedOn w:val="Standard"/>
    <w:rsid w:val="001F468F"/>
    <w:pPr>
      <w:tabs>
        <w:tab w:val="center" w:pos="4536"/>
        <w:tab w:val="right" w:pos="9072"/>
      </w:tabs>
    </w:pPr>
  </w:style>
  <w:style w:type="character" w:customStyle="1" w:styleId="text">
    <w:name w:val="text"/>
    <w:basedOn w:val="Absatz-Standardschriftart"/>
    <w:rsid w:val="001F468F"/>
  </w:style>
  <w:style w:type="paragraph" w:styleId="Dokumentstruktur">
    <w:name w:val="Document Map"/>
    <w:basedOn w:val="Standard"/>
    <w:semiHidden/>
    <w:rsid w:val="0048525C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DB40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B4087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3A65B0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lat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Blatt</Template>
  <TotalTime>0</TotalTime>
  <Pages>1</Pages>
  <Words>98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Helmholtz – DAAD – Fellowships 2006</vt:lpstr>
      <vt:lpstr>Helmholtz – DAAD – Fellowships 2006 </vt:lpstr>
    </vt:vector>
  </TitlesOfParts>
  <Company>DAAD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Helmholtz – DAAD – Fellowships 2006</dc:title>
  <dc:creator>schneider</dc:creator>
  <cp:lastModifiedBy>Weiland, Gabriele</cp:lastModifiedBy>
  <cp:revision>3</cp:revision>
  <cp:lastPrinted>2020-07-06T06:55:00Z</cp:lastPrinted>
  <dcterms:created xsi:type="dcterms:W3CDTF">2021-06-28T08:32:00Z</dcterms:created>
  <dcterms:modified xsi:type="dcterms:W3CDTF">2022-08-23T08:42:00Z</dcterms:modified>
</cp:coreProperties>
</file>